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C88A" w14:textId="325A0F5D" w:rsidR="00621668" w:rsidRDefault="003C41CA" w:rsidP="00621668">
      <w:pPr>
        <w:shd w:val="clear" w:color="auto" w:fill="FFFFFF"/>
        <w:spacing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color w:val="1D2129"/>
          <w:sz w:val="28"/>
          <w:szCs w:val="28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color w:val="1D2129"/>
          <w:sz w:val="28"/>
          <w:szCs w:val="28"/>
          <w:lang w:eastAsia="pl-PL"/>
        </w:rPr>
        <w:t>KONKURS</w:t>
      </w:r>
      <w:r w:rsidR="00875F1C">
        <w:rPr>
          <w:rFonts w:ascii="Bookman Old Style" w:eastAsia="Times New Roman" w:hAnsi="Bookman Old Style" w:cs="Times New Roman"/>
          <w:b/>
          <w:bCs/>
          <w:color w:val="1D2129"/>
          <w:sz w:val="28"/>
          <w:szCs w:val="28"/>
          <w:lang w:eastAsia="pl-PL"/>
        </w:rPr>
        <w:t xml:space="preserve"> </w:t>
      </w:r>
      <w:r w:rsidR="00334194">
        <w:rPr>
          <w:rFonts w:ascii="Bookman Old Style" w:eastAsia="Times New Roman" w:hAnsi="Bookman Old Style" w:cs="Times New Roman"/>
          <w:b/>
          <w:bCs/>
          <w:color w:val="1D2129"/>
          <w:sz w:val="28"/>
          <w:szCs w:val="28"/>
          <w:lang w:eastAsia="pl-PL"/>
        </w:rPr>
        <w:t>„</w:t>
      </w:r>
      <w:ins w:id="0" w:author="Anita Morgiewicz" w:date="2025-06-04T12:42:00Z" w16du:dateUtc="2025-06-04T10:42:00Z">
        <w:r w:rsidR="00F743E0">
          <w:rPr>
            <w:rFonts w:ascii="Bookman Old Style" w:eastAsia="Times New Roman" w:hAnsi="Bookman Old Style" w:cs="Times New Roman"/>
            <w:b/>
            <w:bCs/>
            <w:color w:val="1D2129"/>
            <w:sz w:val="28"/>
            <w:szCs w:val="28"/>
            <w:lang w:eastAsia="pl-PL"/>
          </w:rPr>
          <w:t xml:space="preserve"> </w:t>
        </w:r>
      </w:ins>
      <w:r w:rsidR="00F743E0">
        <w:rPr>
          <w:rFonts w:ascii="Bookman Old Style" w:eastAsia="Times New Roman" w:hAnsi="Bookman Old Style" w:cs="Times New Roman"/>
          <w:b/>
          <w:bCs/>
          <w:color w:val="1D2129"/>
          <w:sz w:val="28"/>
          <w:szCs w:val="28"/>
          <w:lang w:eastAsia="pl-PL"/>
        </w:rPr>
        <w:t xml:space="preserve">MOZAIKA WSPOMNIEŃ - </w:t>
      </w:r>
      <w:r w:rsidR="00334194">
        <w:rPr>
          <w:rFonts w:ascii="Bookman Old Style" w:eastAsia="Times New Roman" w:hAnsi="Bookman Old Style" w:cs="Times New Roman"/>
          <w:b/>
          <w:bCs/>
          <w:color w:val="1D2129"/>
          <w:sz w:val="28"/>
          <w:szCs w:val="28"/>
          <w:lang w:eastAsia="pl-PL"/>
        </w:rPr>
        <w:t>PODZIEL SIĘ WSPOMNIENIEM</w:t>
      </w:r>
      <w:r w:rsidR="00621668">
        <w:rPr>
          <w:rFonts w:ascii="Bookman Old Style" w:eastAsia="Times New Roman" w:hAnsi="Bookman Old Style" w:cs="Times New Roman"/>
          <w:b/>
          <w:bCs/>
          <w:color w:val="1D2129"/>
          <w:sz w:val="28"/>
          <w:szCs w:val="28"/>
          <w:lang w:eastAsia="pl-PL"/>
        </w:rPr>
        <w:t xml:space="preserve">” </w:t>
      </w:r>
      <w:r w:rsidR="004030F9">
        <w:rPr>
          <w:rFonts w:ascii="Bookman Old Style" w:eastAsia="Times New Roman" w:hAnsi="Bookman Old Style" w:cs="Times New Roman"/>
          <w:b/>
          <w:bCs/>
          <w:color w:val="1D2129"/>
          <w:sz w:val="28"/>
          <w:szCs w:val="28"/>
          <w:lang w:eastAsia="pl-PL"/>
        </w:rPr>
        <w:t xml:space="preserve"> </w:t>
      </w:r>
    </w:p>
    <w:p w14:paraId="1C76FB64" w14:textId="721D6078" w:rsidR="00483A97" w:rsidRPr="002B72B7" w:rsidRDefault="00011A2C" w:rsidP="006216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 xml:space="preserve">§ </w:t>
      </w:r>
      <w:r w:rsidR="00383E12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>1</w:t>
      </w:r>
      <w:r w:rsidR="00483A97" w:rsidRPr="002B72B7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 xml:space="preserve">. Postanowienia ogólne </w:t>
      </w:r>
    </w:p>
    <w:p w14:paraId="639E1A62" w14:textId="7BD318A9" w:rsidR="006203ED" w:rsidRPr="00561C8E" w:rsidRDefault="00483A97" w:rsidP="008B1279">
      <w:pPr>
        <w:pStyle w:val="Akapitzlist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011A2C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Organizatorem</w:t>
      </w:r>
      <w:r w:rsidR="009E3432" w:rsidRPr="00011A2C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 </w:t>
      </w:r>
      <w:r w:rsidR="006178C6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Konkursu </w:t>
      </w:r>
      <w:r w:rsidR="00334194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„Podziel się wspomnieniem”</w:t>
      </w:r>
      <w:r w:rsidR="00F570FD" w:rsidRPr="00F570FD">
        <w:t xml:space="preserve"> </w:t>
      </w:r>
      <w:r w:rsidR="00011A2C" w:rsidRPr="00011A2C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(zwanego dalej „Konkursem”) </w:t>
      </w:r>
      <w:r w:rsidR="003861E3" w:rsidRPr="00011A2C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jes</w:t>
      </w:r>
      <w:r w:rsidR="00A67F83" w:rsidRPr="00011A2C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t </w:t>
      </w:r>
      <w:r w:rsidR="00561C8E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 </w:t>
      </w:r>
      <w:r w:rsidR="004030F9" w:rsidRPr="004030F9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Społem Pow</w:t>
      </w:r>
      <w:r w:rsidR="004030F9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szechna Spółdzielnia Spożywców z siedzibą pod adresem u</w:t>
      </w:r>
      <w:r w:rsidR="004030F9" w:rsidRPr="004030F9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l. Krasińskiego 79/80 71-446 Szczecin </w:t>
      </w:r>
      <w:r w:rsidR="008C6171" w:rsidRPr="00561C8E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(zwana w dalszej części </w:t>
      </w:r>
      <w:r w:rsidR="00011A2C" w:rsidRPr="00561C8E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„</w:t>
      </w:r>
      <w:r w:rsidR="008C6171" w:rsidRPr="00561C8E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Organizatorem</w:t>
      </w:r>
      <w:r w:rsidR="00011A2C" w:rsidRPr="00561C8E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”</w:t>
      </w:r>
      <w:r w:rsidR="008C6171" w:rsidRPr="00561C8E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)</w:t>
      </w:r>
      <w:r w:rsidR="00A67F83" w:rsidRPr="00561C8E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.</w:t>
      </w:r>
    </w:p>
    <w:p w14:paraId="1B236162" w14:textId="77777777" w:rsidR="00011A2C" w:rsidRPr="00011A2C" w:rsidRDefault="00011A2C" w:rsidP="00011A2C">
      <w:pPr>
        <w:pStyle w:val="Akapitzlist"/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</w:p>
    <w:p w14:paraId="05F406C8" w14:textId="375BB4AF" w:rsidR="00011A2C" w:rsidRDefault="00011A2C" w:rsidP="00011A2C">
      <w:pPr>
        <w:pStyle w:val="Akapitzlist"/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Fundatorem nagród jest Organizator.</w:t>
      </w:r>
    </w:p>
    <w:p w14:paraId="3A83C083" w14:textId="77777777" w:rsidR="00011A2C" w:rsidRPr="00011A2C" w:rsidRDefault="00011A2C" w:rsidP="00011A2C">
      <w:pPr>
        <w:pStyle w:val="Akapitzlist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</w:p>
    <w:p w14:paraId="542F6D5F" w14:textId="2D33C64C" w:rsidR="00011A2C" w:rsidRDefault="00011A2C" w:rsidP="00011A2C">
      <w:pPr>
        <w:pStyle w:val="Akapitzlist"/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Niniejszy regulamin (zwany dalej „Regulaminem”) określa warunki Konkursu.</w:t>
      </w:r>
    </w:p>
    <w:p w14:paraId="7908D7E6" w14:textId="77777777" w:rsidR="00011A2C" w:rsidRPr="00011A2C" w:rsidRDefault="00011A2C" w:rsidP="00011A2C">
      <w:pPr>
        <w:pStyle w:val="Akapitzlist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</w:p>
    <w:p w14:paraId="364B1246" w14:textId="7B85D9F6" w:rsidR="00011A2C" w:rsidRDefault="00011A2C" w:rsidP="00011A2C">
      <w:pPr>
        <w:pStyle w:val="Akapitzlist"/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Konkurs nie jest stworzony, administrowany, wspierany ani sponsorowany przez Facebook. Facebook jest znakiem towarowym zastrzeżonym przez Facebook, Inc.</w:t>
      </w:r>
    </w:p>
    <w:p w14:paraId="152CB5E1" w14:textId="77777777" w:rsidR="00011A2C" w:rsidRPr="00011A2C" w:rsidRDefault="00011A2C" w:rsidP="00011A2C">
      <w:pPr>
        <w:pStyle w:val="Akapitzlist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</w:p>
    <w:p w14:paraId="5907A408" w14:textId="05718774" w:rsidR="00011A2C" w:rsidRPr="006178C6" w:rsidRDefault="00011A2C" w:rsidP="00334194">
      <w:pPr>
        <w:pStyle w:val="Akapitzlist"/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Konkurs jest prowadzony na stronie</w:t>
      </w:r>
      <w:r w:rsidR="00334194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 </w:t>
      </w:r>
      <w:r w:rsidR="004669F7">
        <w:t>mozaikaspolemszczecin.pl</w:t>
      </w:r>
      <w:r w:rsidR="004669F7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 </w:t>
      </w:r>
      <w:r w:rsidR="006178C6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(zwanej dalej „</w:t>
      </w:r>
      <w:r w:rsidR="00334194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Strona internetowa konkursu</w:t>
      </w:r>
      <w:r w:rsidR="006178C6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”).</w:t>
      </w:r>
      <w:r w:rsidR="00561C8E" w:rsidRPr="006178C6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 </w:t>
      </w:r>
      <w:r w:rsidR="006178C6" w:rsidRPr="006178C6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oraz w sklepach</w:t>
      </w:r>
      <w:r w:rsidR="006178C6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 stacjonarnych prowadzonych przez</w:t>
      </w:r>
      <w:r w:rsidR="00F570FD" w:rsidRPr="006178C6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 </w:t>
      </w:r>
      <w:r w:rsidR="006178C6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Organizatora.</w:t>
      </w:r>
    </w:p>
    <w:p w14:paraId="2B2569F9" w14:textId="77777777" w:rsidR="002576DD" w:rsidRPr="002576DD" w:rsidRDefault="002576DD" w:rsidP="002576DD">
      <w:pPr>
        <w:pStyle w:val="Akapitzlist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</w:p>
    <w:p w14:paraId="34FE1289" w14:textId="39B22219" w:rsidR="002576DD" w:rsidRPr="00872BEF" w:rsidRDefault="002576DD" w:rsidP="00872BEF">
      <w:pPr>
        <w:pStyle w:val="Akapitzlist"/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Nadzór nad prawidłowością i przebiegiem Konkursu, tj. udzielaniem informacji na temat Konkursu oraz rozpatrywaniem reklamacji sprawują pracownicy Organizatora. </w:t>
      </w:r>
    </w:p>
    <w:p w14:paraId="24FE262D" w14:textId="77777777" w:rsidR="006B0B8B" w:rsidRDefault="006B0B8B" w:rsidP="002576D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</w:pPr>
    </w:p>
    <w:p w14:paraId="757E0801" w14:textId="114BD384" w:rsidR="002576DD" w:rsidRPr="002576DD" w:rsidRDefault="002576DD" w:rsidP="002576D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</w:pPr>
      <w:r w:rsidRPr="002576DD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 xml:space="preserve">§ </w:t>
      </w:r>
      <w:r w:rsidR="00383E12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>2</w:t>
      </w:r>
      <w:r w:rsidRPr="002576DD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 xml:space="preserve">. Uczestnicy </w:t>
      </w:r>
      <w:r w:rsidR="0044407F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>K</w:t>
      </w:r>
      <w:r w:rsidRPr="002576DD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>onkursu</w:t>
      </w:r>
    </w:p>
    <w:p w14:paraId="4A7FCDCE" w14:textId="375EC000" w:rsidR="002576DD" w:rsidRDefault="002576DD" w:rsidP="002576DD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2576DD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Uczestnikami Konkursu mogą być wyłącznie </w:t>
      </w:r>
      <w:r w:rsidR="001B1CE7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osoby pełnoletnie</w:t>
      </w:r>
      <w:r w:rsidRPr="002576DD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, posiadające pełną zdolność do czynności prawnych, mieszkające na terytorium Rzeczypospolitej Polskiej</w:t>
      </w:r>
      <w:r w:rsidR="00334194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.</w:t>
      </w:r>
    </w:p>
    <w:p w14:paraId="4C1B2F58" w14:textId="77777777" w:rsidR="0037396B" w:rsidRPr="002576DD" w:rsidRDefault="0037396B" w:rsidP="0037396B">
      <w:pPr>
        <w:pStyle w:val="Akapitzlist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</w:p>
    <w:p w14:paraId="70D84EC2" w14:textId="48F89CC3" w:rsidR="00383E12" w:rsidRPr="00872BEF" w:rsidRDefault="002576DD" w:rsidP="00483A97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2576DD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 </w:t>
      </w:r>
      <w:r w:rsidR="00483A97" w:rsidRPr="0037396B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W konkursie mogą brać udziału pracownicy</w:t>
      </w:r>
      <w:r w:rsidR="008C6171" w:rsidRPr="0037396B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 Organizatora</w:t>
      </w:r>
      <w:r w:rsidR="00483A97" w:rsidRPr="0037396B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, jak również osoby spokrewnione z</w:t>
      </w:r>
      <w:r w:rsidR="002B72B7" w:rsidRPr="0037396B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 </w:t>
      </w:r>
      <w:r w:rsidR="00483A97" w:rsidRPr="0037396B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pracownikami</w:t>
      </w:r>
      <w:r w:rsidR="00A67F83" w:rsidRPr="0037396B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.</w:t>
      </w:r>
    </w:p>
    <w:p w14:paraId="609B79C6" w14:textId="77777777" w:rsidR="006B0B8B" w:rsidRDefault="006B0B8B" w:rsidP="00483A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</w:pPr>
    </w:p>
    <w:p w14:paraId="572DEE67" w14:textId="450B612B" w:rsidR="00483A97" w:rsidRPr="002B72B7" w:rsidRDefault="00383E12" w:rsidP="00483A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2576DD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 xml:space="preserve"> 3.</w:t>
      </w:r>
      <w:r w:rsidR="00483A97" w:rsidRPr="002B72B7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>Miejsce, czas i zasady Konkursu</w:t>
      </w:r>
    </w:p>
    <w:p w14:paraId="211D068B" w14:textId="77777777" w:rsidR="004669F7" w:rsidRPr="004669F7" w:rsidRDefault="00383E12" w:rsidP="006178C6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383E12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Konkurs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 jest dostępny </w:t>
      </w:r>
      <w:r w:rsidR="00334194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na stronie internetowej konkursu </w:t>
      </w:r>
      <w:r w:rsidR="004669F7" w:rsidRPr="006B0B8B">
        <w:rPr>
          <w:b/>
          <w:bCs/>
          <w:color w:val="2E74B5" w:themeColor="accent5" w:themeShade="BF"/>
        </w:rPr>
        <w:t>mozaikaspolemszczecin.pl</w:t>
      </w:r>
    </w:p>
    <w:p w14:paraId="5A93013F" w14:textId="77777777" w:rsidR="004669F7" w:rsidRPr="004669F7" w:rsidRDefault="004669F7" w:rsidP="004669F7">
      <w:pPr>
        <w:pStyle w:val="Akapitzlist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</w:p>
    <w:p w14:paraId="1521D59B" w14:textId="7DE6C946" w:rsidR="00383E12" w:rsidRDefault="00483A97" w:rsidP="004669F7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383E12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Konkurs trwa od</w:t>
      </w:r>
      <w:r w:rsidR="002C188E" w:rsidRPr="00383E12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 </w:t>
      </w:r>
      <w:r w:rsidR="00383E12"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="004030F9"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669F7"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>15.06.2025 do dnia 3</w:t>
      </w:r>
      <w:r w:rsidR="00C4700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669F7"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>.08.2025.</w:t>
      </w:r>
    </w:p>
    <w:p w14:paraId="0D723990" w14:textId="77777777" w:rsidR="008275FD" w:rsidRPr="008275FD" w:rsidRDefault="008275FD" w:rsidP="008275FD">
      <w:pPr>
        <w:pStyle w:val="Akapitzlist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</w:p>
    <w:p w14:paraId="5503CA3C" w14:textId="0FA25E34" w:rsidR="008275FD" w:rsidRDefault="008275FD" w:rsidP="00483A97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Udział w Konkursie jest dobrowolny.</w:t>
      </w:r>
    </w:p>
    <w:p w14:paraId="4E0C4AAA" w14:textId="77777777" w:rsidR="00383E12" w:rsidRPr="00383E12" w:rsidRDefault="00383E12" w:rsidP="00383E12">
      <w:pPr>
        <w:pStyle w:val="Akapitzlist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</w:p>
    <w:p w14:paraId="54819768" w14:textId="20FD24CE" w:rsidR="00105031" w:rsidRDefault="00383E12" w:rsidP="00483A97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Zadaniem Uczestnika Konkursu </w:t>
      </w:r>
      <w:r w:rsidR="00334194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jest dodanie wspomnienia tekstowego na stronie </w:t>
      </w:r>
      <w:r w:rsidR="004669F7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internetowej konkursu, </w:t>
      </w:r>
      <w:r w:rsidR="00334194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opcjonalnie załączenie zdjęcia history</w:t>
      </w:r>
      <w:r w:rsidR="004669F7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cznego dotyczącego Organizatora.</w:t>
      </w:r>
    </w:p>
    <w:p w14:paraId="0A9A587C" w14:textId="77777777" w:rsidR="00105031" w:rsidRPr="00105031" w:rsidRDefault="00105031" w:rsidP="00105031">
      <w:pPr>
        <w:pStyle w:val="Akapitzlist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</w:p>
    <w:p w14:paraId="30EDEC81" w14:textId="55C9F6D8" w:rsidR="00105031" w:rsidRDefault="00483A97" w:rsidP="00483A97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105031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Wszelkie zgłoszenia, zawierające treści wulgarne lub powszechnie uważane za obraźliwe, będą natychmiast usuwane przez Organizatora. Recydywa będzie skutko</w:t>
      </w:r>
      <w:r w:rsidR="00334194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wała zgłoszeniem takich osób </w:t>
      </w:r>
      <w:r w:rsidRPr="00105031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na policję. </w:t>
      </w:r>
    </w:p>
    <w:p w14:paraId="3296E95B" w14:textId="77777777" w:rsidR="00105031" w:rsidRPr="00105031" w:rsidRDefault="00105031" w:rsidP="00105031">
      <w:pPr>
        <w:pStyle w:val="Akapitzlist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</w:p>
    <w:p w14:paraId="56690B01" w14:textId="09DA99DE" w:rsidR="00105031" w:rsidRDefault="00483A97" w:rsidP="00483A97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105031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Wysłanie zgłoszenia jest równoznaczne z akceptacją </w:t>
      </w:r>
      <w:r w:rsidR="001B1CE7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R</w:t>
      </w:r>
      <w:r w:rsidRPr="00105031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egulaminu. </w:t>
      </w:r>
    </w:p>
    <w:p w14:paraId="16D819A8" w14:textId="77777777" w:rsidR="00105031" w:rsidRPr="00105031" w:rsidRDefault="00105031" w:rsidP="00105031">
      <w:pPr>
        <w:pStyle w:val="Akapitzlist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</w:p>
    <w:p w14:paraId="68A4D7A4" w14:textId="15D82308" w:rsidR="00105031" w:rsidRDefault="00483A97" w:rsidP="00483A97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105031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Wysłanie zgłoszenia jest równoznaczne z wyrażeniem zgody na wykorzystanie imienia i nazwiska </w:t>
      </w:r>
      <w:r w:rsidR="001B1CE7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U</w:t>
      </w:r>
      <w:r w:rsidRPr="00105031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czestnika. </w:t>
      </w:r>
    </w:p>
    <w:p w14:paraId="16F1AB7D" w14:textId="77777777" w:rsidR="00105031" w:rsidRPr="00105031" w:rsidRDefault="00105031" w:rsidP="00105031">
      <w:pPr>
        <w:pStyle w:val="Akapitzlist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</w:p>
    <w:p w14:paraId="47020762" w14:textId="392A7F00" w:rsidR="0044407F" w:rsidRPr="004669F7" w:rsidRDefault="00483A97" w:rsidP="0044407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Każdy </w:t>
      </w:r>
      <w:r w:rsidR="001B1CE7"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czestnik ma prawo do </w:t>
      </w:r>
      <w:r w:rsidR="00334194"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>wielokrotnego</w:t>
      </w:r>
      <w:r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udziału w </w:t>
      </w:r>
      <w:r w:rsidR="001B1CE7"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334194"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onkursie, ale </w:t>
      </w:r>
      <w:r w:rsidR="004030F9"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udziału w </w:t>
      </w:r>
      <w:r w:rsidR="00215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konkursie </w:t>
      </w:r>
      <w:r w:rsidR="004030F9"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przydzielone</w:t>
      </w:r>
      <w:r w:rsidR="00334194"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tylko do jednego ze zgłoszeń konkursowych.</w:t>
      </w:r>
    </w:p>
    <w:p w14:paraId="5DF13D45" w14:textId="2686CE5F" w:rsidR="00483A97" w:rsidRPr="002B72B7" w:rsidRDefault="00334194" w:rsidP="00483A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br/>
      </w:r>
      <w:r w:rsidR="0037396B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 xml:space="preserve">§ 4. </w:t>
      </w:r>
      <w:r w:rsidR="00483A97" w:rsidRPr="002B72B7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 xml:space="preserve">Nagrody </w:t>
      </w:r>
      <w:r w:rsidR="00BE430D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>i przebieg konkursu</w:t>
      </w:r>
    </w:p>
    <w:p w14:paraId="2B0E7AD4" w14:textId="5404C6A0" w:rsidR="0037396B" w:rsidRDefault="0037396B" w:rsidP="006B0B8B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W Konkursie przewidziano</w:t>
      </w:r>
      <w:r w:rsidR="004669F7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 </w:t>
      </w:r>
      <w:r w:rsidR="004669F7" w:rsidRPr="006B0B8B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>80</w:t>
      </w:r>
      <w:r w:rsidR="00334194" w:rsidRPr="006B0B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334194" w:rsidRPr="006B0B8B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>nagró</w:t>
      </w:r>
      <w:r w:rsidR="006178C6" w:rsidRPr="006B0B8B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>d</w:t>
      </w:r>
      <w:r w:rsidR="004669F7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 dla pierwszych 80 zaakceptowanych przez Organizatora zgłoszeń</w:t>
      </w:r>
      <w:r w:rsidR="003C41CA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.</w:t>
      </w:r>
    </w:p>
    <w:p w14:paraId="26D7B225" w14:textId="77777777" w:rsidR="006B0B8B" w:rsidRPr="006B0B8B" w:rsidRDefault="006B0B8B" w:rsidP="006B0B8B">
      <w:pPr>
        <w:pStyle w:val="Akapitzlist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</w:p>
    <w:p w14:paraId="306D0216" w14:textId="43AE1728" w:rsidR="006B0B8B" w:rsidRPr="006B0B8B" w:rsidRDefault="00A67F83" w:rsidP="006B0B8B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</w:t>
      </w:r>
      <w:r w:rsidR="000B62BD"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r w:rsidR="00A83814"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Konkursie </w:t>
      </w:r>
      <w:r w:rsidR="004669F7"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karty przedpłacone o wartości </w:t>
      </w:r>
      <w:r w:rsidR="004669F7" w:rsidRPr="006B0B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100 zł każda</w:t>
      </w:r>
      <w:r w:rsidR="00803D5E"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669F7"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>do wykorzystania w trakcie zakupów w sklepach Organizatora.</w:t>
      </w:r>
      <w:r w:rsidR="004F4C95"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ważności karty przedpłaconej </w:t>
      </w:r>
      <w:r w:rsidR="00B1627F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</w:t>
      </w:r>
      <w:r w:rsidR="004F4C95"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30.09.2025 r. </w:t>
      </w:r>
    </w:p>
    <w:p w14:paraId="60F5DEEE" w14:textId="77777777" w:rsidR="006B0B8B" w:rsidRPr="006B0B8B" w:rsidRDefault="006B0B8B" w:rsidP="006B0B8B">
      <w:pPr>
        <w:pStyle w:val="Akapitzlist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3E5829" w14:textId="77777777" w:rsidR="006B0B8B" w:rsidRPr="006B0B8B" w:rsidRDefault="00334194" w:rsidP="006B0B8B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6178C6"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>ażdy</w:t>
      </w:r>
      <w:r w:rsidR="00C90520"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Zwycięzców </w:t>
      </w:r>
      <w:r w:rsidR="006178C6"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>zost</w:t>
      </w:r>
      <w:r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anie poinformowany </w:t>
      </w:r>
      <w:r w:rsidR="006178C6"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>o wygranej</w:t>
      </w:r>
      <w:r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wysłanie przez Organizatora do Zwycięzcy </w:t>
      </w:r>
      <w:r w:rsidR="004F4C95" w:rsidRPr="006B0B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WIADOMOŚCI E-MAIL</w:t>
      </w:r>
      <w:r w:rsidR="004F4C95"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9C8F5FB" w14:textId="77777777" w:rsidR="006B0B8B" w:rsidRPr="006B0B8B" w:rsidRDefault="006B0B8B" w:rsidP="006B0B8B">
      <w:pPr>
        <w:pStyle w:val="Akapitzlist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1C6926" w14:textId="06B4DAE6" w:rsidR="00383E12" w:rsidRPr="006B0B8B" w:rsidRDefault="00383E12" w:rsidP="006B0B8B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Laureatowi nie przysługuje prawo wymiany nagrody na gotówkę, ani nagrodę innego rodzaju.</w:t>
      </w:r>
    </w:p>
    <w:p w14:paraId="4B112B64" w14:textId="77777777" w:rsidR="00383E12" w:rsidRPr="006B0B8B" w:rsidRDefault="00383E12" w:rsidP="006B0B8B">
      <w:pPr>
        <w:pStyle w:val="Akapitzlist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94223E" w14:textId="6EDF6FAF" w:rsidR="0037396B" w:rsidRPr="006B0B8B" w:rsidRDefault="00383E12" w:rsidP="005F04E2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Zwycięzca może zrzec się nagrody, ale w zamian nie przysługuje mu ekwiwalent pieniężny, ani jakakolwiek inna nagroda.</w:t>
      </w:r>
    </w:p>
    <w:p w14:paraId="601C6797" w14:textId="77777777" w:rsidR="00BE430D" w:rsidRPr="006B0B8B" w:rsidRDefault="00BE430D" w:rsidP="006B0B8B">
      <w:pPr>
        <w:pStyle w:val="Akapitzlist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28F58" w14:textId="3C72E30D" w:rsidR="004F4C95" w:rsidRPr="006B0B8B" w:rsidRDefault="00BE430D" w:rsidP="00723799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Każdej z pierwszych 80 osób, które podzielą się swoim wspomnieniem związanym ze Społem Szczecin</w:t>
      </w:r>
      <w:r w:rsidR="004F4C95"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/wgranym w formie tekstu i/lub zdjęcia </w:t>
      </w:r>
      <w:r w:rsidR="004F4C95" w:rsidRPr="006B0B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oraz zostanie ono zaakceptowane</w:t>
      </w:r>
      <w:r w:rsidR="004F4C95"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organizatora </w:t>
      </w:r>
      <w:r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nagroda</w:t>
      </w:r>
      <w:r w:rsidR="00DD44D7"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D023CCC" w14:textId="77777777" w:rsidR="006B0B8B" w:rsidRDefault="006B0B8B" w:rsidP="004F4C9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</w:pPr>
    </w:p>
    <w:p w14:paraId="43FCE1A4" w14:textId="61C27B54" w:rsidR="00483A97" w:rsidRPr="004F4C95" w:rsidRDefault="00E6664D" w:rsidP="004F4C9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</w:pPr>
      <w:r w:rsidRPr="004F4C95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 xml:space="preserve">§ </w:t>
      </w:r>
      <w:r w:rsidR="001B1CE7" w:rsidRPr="004F4C95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>5</w:t>
      </w:r>
      <w:r w:rsidR="00483A97" w:rsidRPr="004F4C95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 xml:space="preserve">. Sposób wyłaniania </w:t>
      </w:r>
      <w:r w:rsidR="005B6F93" w:rsidRPr="004F4C95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>Z</w:t>
      </w:r>
      <w:r w:rsidR="00483A97" w:rsidRPr="004F4C95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 xml:space="preserve">wycięzców </w:t>
      </w:r>
    </w:p>
    <w:p w14:paraId="155AFA74" w14:textId="380D8616" w:rsidR="00EE7D01" w:rsidRPr="006B0B8B" w:rsidRDefault="00EE7D01" w:rsidP="00EE7D01">
      <w:pPr>
        <w:pStyle w:val="Akapitzlist"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>O wygranych decyduje kolejność zgłoszeń.</w:t>
      </w:r>
    </w:p>
    <w:p w14:paraId="4DE0A661" w14:textId="77777777" w:rsidR="006B0B8B" w:rsidRPr="006B0B8B" w:rsidRDefault="006B0B8B" w:rsidP="006B0B8B">
      <w:pPr>
        <w:pStyle w:val="Akapitzlist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B4F818" w14:textId="71F587FE" w:rsidR="00EE7D01" w:rsidRPr="006B0B8B" w:rsidRDefault="00EE7D01" w:rsidP="00EE7D01">
      <w:pPr>
        <w:pStyle w:val="Akapitzlist"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Nagrody przewidziane są dla pierwszych 80 osób, które zgłoszą swoje wspomnienia na stronie </w:t>
      </w:r>
      <w:r w:rsidR="00BE430D" w:rsidRPr="006B0B8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mozaikaspolemszczecin.pl</w:t>
      </w:r>
      <w:r w:rsidR="00DD44D7" w:rsidRPr="006B0B8B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  <w:r w:rsidR="00DD44D7"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zostaną one zaakceptowane przez organizatora. </w:t>
      </w:r>
    </w:p>
    <w:p w14:paraId="374A1936" w14:textId="77777777" w:rsidR="00E6664D" w:rsidRPr="00E6664D" w:rsidRDefault="00E6664D" w:rsidP="00E6664D">
      <w:pPr>
        <w:pStyle w:val="Akapitzlist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</w:p>
    <w:p w14:paraId="584E9FAC" w14:textId="3C1FE758" w:rsidR="00483A97" w:rsidRPr="002B72B7" w:rsidRDefault="0092118D" w:rsidP="00483A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2576DD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 xml:space="preserve"> </w:t>
      </w:r>
      <w:r w:rsidR="001B1CE7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>6</w:t>
      </w:r>
      <w:r w:rsidR="00483A97" w:rsidRPr="002B72B7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 xml:space="preserve">. Ogłoszenie </w:t>
      </w:r>
      <w:r w:rsidR="001B1CE7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>Z</w:t>
      </w:r>
      <w:r w:rsidR="00483A97" w:rsidRPr="002B72B7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 xml:space="preserve">wycięzcy i wydanie nagrody </w:t>
      </w:r>
    </w:p>
    <w:p w14:paraId="5B506220" w14:textId="70F91006" w:rsidR="00483A97" w:rsidRPr="006B0B8B" w:rsidRDefault="00334194" w:rsidP="008275FD">
      <w:pPr>
        <w:pStyle w:val="Akapitzlist"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Zwycięzca zostanie poinformowany</w:t>
      </w:r>
      <w:r w:rsidR="004F4C95"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organizatora </w:t>
      </w:r>
      <w:r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wygranej w </w:t>
      </w:r>
      <w:r w:rsidRPr="006B0B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wiadomości </w:t>
      </w:r>
      <w:r w:rsidR="004F4C95" w:rsidRPr="006B0B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e-mail</w:t>
      </w:r>
      <w:r w:rsidR="004F4C95"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EC224EA" w14:textId="77777777" w:rsidR="008275FD" w:rsidRPr="006B0B8B" w:rsidRDefault="008275FD" w:rsidP="008275FD">
      <w:pPr>
        <w:pStyle w:val="Akapitzlist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502A79" w14:textId="3A2544FE" w:rsidR="005551ED" w:rsidRPr="004669F7" w:rsidRDefault="00204347" w:rsidP="004669F7">
      <w:pPr>
        <w:pStyle w:val="Akapitzlist"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</w:t>
      </w:r>
      <w:r w:rsidR="00483A97"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>odebra</w:t>
      </w:r>
      <w:r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="00483A97"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nagrod</w:t>
      </w:r>
      <w:r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483A97"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483A97"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>wycięzc</w:t>
      </w:r>
      <w:r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483A97"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4194"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>muszą udać się do wyznaczonego sklepu Organizatora.</w:t>
      </w:r>
      <w:r w:rsidR="00334194"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54DB74" w14:textId="77777777" w:rsidR="002C227B" w:rsidRDefault="002D5653" w:rsidP="004669F7">
      <w:pPr>
        <w:pStyle w:val="Akapitzlist"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</w:t>
      </w:r>
      <w:r w:rsidR="00BA4E2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</w:t>
      </w:r>
      <w:r w:rsidR="00BA4E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</w:t>
      </w:r>
      <w:r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</w:t>
      </w:r>
      <w:r w:rsidR="00BA4E2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ins w:id="1" w:author="Anita Morgiewicz" w:date="2025-06-03T11:53:00Z" w16du:dateUtc="2025-06-03T09:53:00Z">
        <w:r w:rsidR="00BA4E2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  <w:r w:rsidR="00BA4E2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wycięzcy </w:t>
      </w:r>
      <w:r w:rsidR="00C90520"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osobiście </w:t>
      </w:r>
      <w:r w:rsidR="00BA4E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sklepie , który podał przy rejestracji  jako miejsce do odbioru </w:t>
      </w:r>
      <w:r w:rsidR="00726B06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</w:t>
      </w:r>
      <w:r w:rsidR="00C90520"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C31E3"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ins w:id="2" w:author="Anita Morgiewicz" w:date="2025-06-03T12:57:00Z" w16du:dateUtc="2025-06-03T10:57:00Z">
        <w:r w:rsidR="002C227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  <w:r w:rsidR="002C227B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Zwycięzca odbiera nagrodę podając unikalny kod odbioru, który otrzyma w wiadomości e-mail informującej go o wygranej.</w:t>
      </w:r>
    </w:p>
    <w:p w14:paraId="06AF4F33" w14:textId="1DE7A051" w:rsidR="004669F7" w:rsidRPr="006B0B8B" w:rsidRDefault="008C31E3" w:rsidP="004669F7">
      <w:pPr>
        <w:pStyle w:val="Akapitzlist"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</w:t>
      </w:r>
      <w:r w:rsidR="004669F7"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>kart przedpłaconych</w:t>
      </w:r>
      <w:r w:rsidRPr="00466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odbywać się będzie </w:t>
      </w:r>
      <w:del w:id="3" w:author="Anita Morgiewicz" w:date="2025-06-03T12:59:00Z" w16du:dateUtc="2025-06-03T10:59:00Z">
        <w:r w:rsidR="004669F7" w:rsidDel="002C227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</w:r>
      </w:del>
      <w:r w:rsidR="00726B06">
        <w:rPr>
          <w:rFonts w:ascii="Times New Roman" w:eastAsia="Times New Roman" w:hAnsi="Times New Roman" w:cs="Times New Roman"/>
          <w:sz w:val="24"/>
          <w:szCs w:val="24"/>
          <w:lang w:eastAsia="pl-PL"/>
        </w:rPr>
        <w:t>we wszystkich sklepach organizatora znajdujących się na terenie Szczecina i Polic.</w:t>
      </w:r>
    </w:p>
    <w:p w14:paraId="6A3E9205" w14:textId="64868F3E" w:rsidR="00331F48" w:rsidRPr="006B0B8B" w:rsidRDefault="004669F7" w:rsidP="004669F7">
      <w:pPr>
        <w:pStyle w:val="Akapitzlist"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Wydanie karty przedpłaconej Zwycięzcy będzie możliwe po upływie minimum </w:t>
      </w:r>
      <w:r w:rsidR="004F0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dni roboczych od zaakceptowania zgłoszenia i poinformowania zwycięzcy o przyznanej nagrodzie. </w:t>
      </w:r>
      <w:r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69B5760" w14:textId="67DCB563" w:rsidR="005551ED" w:rsidRPr="006B0B8B" w:rsidRDefault="004F4C95" w:rsidP="00483A97">
      <w:pPr>
        <w:pStyle w:val="Akapitzlist"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Zwycięzca ma </w:t>
      </w:r>
      <w:r w:rsidR="0024704E"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6B0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na odbiór nagrody od momentu powiadomienia go o wygranej przez organizatora w wiadomości e-mail. </w:t>
      </w:r>
    </w:p>
    <w:p w14:paraId="5E46EB6C" w14:textId="77777777" w:rsidR="006B0B8B" w:rsidRDefault="006B0B8B" w:rsidP="00483A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</w:pPr>
    </w:p>
    <w:p w14:paraId="632748F8" w14:textId="77777777" w:rsidR="002C227B" w:rsidRDefault="002C227B" w:rsidP="00483A97">
      <w:pPr>
        <w:shd w:val="clear" w:color="auto" w:fill="FFFFFF"/>
        <w:spacing w:line="240" w:lineRule="auto"/>
        <w:rPr>
          <w:ins w:id="4" w:author="Anita Morgiewicz" w:date="2025-06-03T12:55:00Z" w16du:dateUtc="2025-06-03T10:55:00Z"/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</w:pPr>
    </w:p>
    <w:p w14:paraId="365D7405" w14:textId="77777777" w:rsidR="002C227B" w:rsidRDefault="002C227B" w:rsidP="00483A97">
      <w:pPr>
        <w:shd w:val="clear" w:color="auto" w:fill="FFFFFF"/>
        <w:spacing w:line="240" w:lineRule="auto"/>
        <w:rPr>
          <w:ins w:id="5" w:author="Anita Morgiewicz" w:date="2025-06-03T12:55:00Z" w16du:dateUtc="2025-06-03T10:55:00Z"/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</w:pPr>
    </w:p>
    <w:p w14:paraId="3721314B" w14:textId="71B1357A" w:rsidR="007667B7" w:rsidRDefault="007667B7" w:rsidP="00483A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2576DD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 xml:space="preserve"> </w:t>
      </w:r>
      <w:r w:rsidR="005F04E2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>. Zakres odpowiedzialności Organizatora</w:t>
      </w:r>
    </w:p>
    <w:p w14:paraId="352EA9E2" w14:textId="3CC591A7" w:rsidR="007667B7" w:rsidRDefault="007667B7" w:rsidP="007667B7">
      <w:pPr>
        <w:pStyle w:val="Akapitzlist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7667B7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Organizator nie pokrywa kosztów dostępu </w:t>
      </w:r>
      <w:r w:rsidR="005B6F93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U</w:t>
      </w:r>
      <w:r w:rsidRPr="007667B7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czestnika </w:t>
      </w:r>
      <w:r w:rsidR="005B6F93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K</w:t>
      </w:r>
      <w:r w:rsidRPr="007667B7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onkursu do medium, za pomocą którego może zrealizować zadanie konkursowe.</w:t>
      </w:r>
    </w:p>
    <w:p w14:paraId="34166123" w14:textId="77777777" w:rsidR="007667B7" w:rsidRPr="007667B7" w:rsidRDefault="007667B7" w:rsidP="007667B7">
      <w:pPr>
        <w:pStyle w:val="Akapitzlist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</w:p>
    <w:p w14:paraId="766FA5BF" w14:textId="56FE608A" w:rsidR="007667B7" w:rsidRDefault="007667B7" w:rsidP="007667B7">
      <w:pPr>
        <w:pStyle w:val="Akapitzlist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7667B7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Organizator czuwa nad prawidłowym przebiegiem </w:t>
      </w:r>
      <w:r w:rsidR="005B6F93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K</w:t>
      </w:r>
      <w:r w:rsidRPr="007667B7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onkursu. </w:t>
      </w:r>
    </w:p>
    <w:p w14:paraId="343682CE" w14:textId="77777777" w:rsidR="007667B7" w:rsidRPr="007667B7" w:rsidRDefault="007667B7" w:rsidP="007667B7">
      <w:pPr>
        <w:pStyle w:val="Akapitzlist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</w:p>
    <w:p w14:paraId="60E8C455" w14:textId="3A7D5765" w:rsidR="007667B7" w:rsidRDefault="007667B7" w:rsidP="007667B7">
      <w:pPr>
        <w:pStyle w:val="Akapitzlist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7667B7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Organizator ma prawo w każdym momencie trwania </w:t>
      </w:r>
      <w:r w:rsidR="005B6F93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K</w:t>
      </w:r>
      <w:r w:rsidRPr="007667B7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onkursu wykluczyć z udziału w nim (w</w:t>
      </w:r>
      <w:r w:rsidR="005B6F93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 </w:t>
      </w:r>
      <w:r w:rsidRPr="007667B7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tym odmówić przyznania nagrody) </w:t>
      </w:r>
      <w:r w:rsidR="005B6F93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U</w:t>
      </w:r>
      <w:r w:rsidRPr="007667B7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czestnika, w stosunku do którego będzie mieć uzasadnione podejrzenia o działalności sprzecznej z niniejszym regulaminem. </w:t>
      </w:r>
    </w:p>
    <w:p w14:paraId="5CC0E517" w14:textId="77777777" w:rsidR="007667B7" w:rsidRPr="007667B7" w:rsidRDefault="007667B7" w:rsidP="007667B7">
      <w:pPr>
        <w:pStyle w:val="Akapitzlist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</w:p>
    <w:p w14:paraId="6AE4A938" w14:textId="4C3FCB90" w:rsidR="00875F1C" w:rsidRPr="00C846DC" w:rsidRDefault="007667B7" w:rsidP="00C846DC">
      <w:pPr>
        <w:pStyle w:val="Akapitzlist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7667B7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W uzasadnionych przypadkach Organizator może zmienić </w:t>
      </w:r>
      <w:r w:rsidR="005B6F93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R</w:t>
      </w:r>
      <w:r w:rsidRPr="007667B7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egulamin. </w:t>
      </w:r>
    </w:p>
    <w:p w14:paraId="03A2E96F" w14:textId="77777777" w:rsidR="006B0B8B" w:rsidRDefault="006B0B8B" w:rsidP="00483A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</w:pPr>
    </w:p>
    <w:p w14:paraId="78FC00F9" w14:textId="59E364E7" w:rsidR="00483A97" w:rsidRPr="002B72B7" w:rsidRDefault="0092118D" w:rsidP="00483A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2576DD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 xml:space="preserve"> </w:t>
      </w:r>
      <w:r w:rsidR="005F04E2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>8</w:t>
      </w:r>
      <w:r w:rsidR="00483A97" w:rsidRPr="002B72B7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>Przetwarzanie danych osobowych</w:t>
      </w:r>
      <w:r w:rsidR="00483A97" w:rsidRPr="002B72B7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 xml:space="preserve"> </w:t>
      </w:r>
    </w:p>
    <w:p w14:paraId="40293584" w14:textId="416824E3" w:rsidR="004F3E09" w:rsidRDefault="00483A97" w:rsidP="004F3E09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4F3E09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Organizator oświadcza, że podane dane osobowe </w:t>
      </w:r>
      <w:r w:rsidR="004F3E09" w:rsidRPr="004F3E09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Uczestników Konkursu będą przetwarzane wyłącznie w celu dokonania czynności niezbędnych do prawidłowego przeprowadzenia Konkursu.</w:t>
      </w:r>
    </w:p>
    <w:p w14:paraId="535BEBDC" w14:textId="77777777" w:rsidR="004F3E09" w:rsidRPr="004F3E09" w:rsidRDefault="004F3E09" w:rsidP="004F3E09">
      <w:pPr>
        <w:pStyle w:val="Akapitzlist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</w:p>
    <w:p w14:paraId="7EBEAE6A" w14:textId="63345284" w:rsidR="00483A97" w:rsidRDefault="00483A97" w:rsidP="00483A97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4F3E09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Uczestnicy konkursu przez dokonanie zgłoszenia akceptują postanowienie niniejszego </w:t>
      </w:r>
      <w:r w:rsidR="004F3E09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R</w:t>
      </w:r>
      <w:r w:rsidRPr="004F3E09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egulaminu</w:t>
      </w:r>
      <w:r w:rsidR="005B6F93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 oraz</w:t>
      </w:r>
      <w:r w:rsidRPr="004F3E09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 wyrażają zgodę na przetwarzanie swoich danych zgodnie z nim. </w:t>
      </w:r>
    </w:p>
    <w:p w14:paraId="70E21A84" w14:textId="77777777" w:rsidR="0092118D" w:rsidRPr="0092118D" w:rsidRDefault="0092118D" w:rsidP="0092118D">
      <w:pPr>
        <w:pStyle w:val="Akapitzlist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</w:p>
    <w:p w14:paraId="2AC85359" w14:textId="0277A307" w:rsidR="005B6F93" w:rsidRPr="0044407F" w:rsidRDefault="0092118D" w:rsidP="005B6F93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W momencie usunięcia danych Użytkownik traci możliwość uczestnictwa w Konkursie.</w:t>
      </w:r>
    </w:p>
    <w:p w14:paraId="45BE8EE6" w14:textId="77777777" w:rsidR="006B0B8B" w:rsidRDefault="006B0B8B" w:rsidP="001050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</w:pPr>
    </w:p>
    <w:p w14:paraId="65A20A5F" w14:textId="1BE1EFF0" w:rsidR="00105031" w:rsidRDefault="00105031" w:rsidP="001050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2576DD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 xml:space="preserve"> </w:t>
      </w:r>
      <w:r w:rsidR="005F04E2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>. Prawa autorskie</w:t>
      </w:r>
    </w:p>
    <w:p w14:paraId="5DFBCBFE" w14:textId="77B9BE8C" w:rsidR="00105031" w:rsidRDefault="00105031" w:rsidP="00105031">
      <w:pPr>
        <w:pStyle w:val="Akapitzlist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105031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Uczestnictwo w konkursie oznacza przeniesienie praw autorskich do przesłanych w Zgłoszeniu materiałów </w:t>
      </w:r>
      <w:r w:rsidR="00C846DC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tekstowych</w:t>
      </w:r>
      <w:r w:rsidRPr="00105031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 na Organizatora. Przeniesienie praw następuje z chwilą przesłania Zgłoszenia, o którym mowa w punkcie </w:t>
      </w:r>
      <w:r w:rsidR="00BA48B3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4 i 5 </w:t>
      </w:r>
      <w:r w:rsidRPr="00105031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paragrafu</w:t>
      </w:r>
      <w:r w:rsidR="00BA48B3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 3</w:t>
      </w:r>
      <w:r w:rsidRPr="00105031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. </w:t>
      </w:r>
    </w:p>
    <w:p w14:paraId="4B505E08" w14:textId="77777777" w:rsidR="00105031" w:rsidRPr="00105031" w:rsidRDefault="00105031" w:rsidP="00105031">
      <w:pPr>
        <w:pStyle w:val="Akapitzlist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</w:p>
    <w:p w14:paraId="1FCDC404" w14:textId="14FFAF27" w:rsidR="00105031" w:rsidRPr="00105031" w:rsidRDefault="00105031" w:rsidP="00105031">
      <w:pPr>
        <w:pStyle w:val="Akapitzlist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105031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Przeniesienie </w:t>
      </w:r>
      <w:r w:rsidR="00B1627F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nieodpłatne </w:t>
      </w:r>
      <w:r w:rsidRPr="00105031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majątkowych autorskich praw do utworów będzie obejmowało wszystkie pola eksploatacji, w szczególności następujące pola eksploatacji: </w:t>
      </w:r>
    </w:p>
    <w:p w14:paraId="33E580C8" w14:textId="50A382F4" w:rsidR="00105031" w:rsidRPr="00105031" w:rsidRDefault="00105031" w:rsidP="00105031">
      <w:pPr>
        <w:pStyle w:val="Akapitzlist"/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105031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utrwalanie w zapisie cyfrowym na każdym i w każdym optycznym, magnetycznym, elektromagnetycznym lub innym standardzie i nośniku w dowolnym formacie, w bazie danych, w</w:t>
      </w:r>
      <w:r w:rsidR="00FF5077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 </w:t>
      </w:r>
      <w:r w:rsidRPr="00105031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pamięciach przenośnych lub stałych urządzeń odtwarzających, telekomunikacyjnych, informatycznych lub radiowo-telewizyjnych (medialnych), radiotelekomunikacyjnych, w tym także zapis techniką drukarską, reprograficzną, </w:t>
      </w:r>
    </w:p>
    <w:p w14:paraId="104F4B3B" w14:textId="77777777" w:rsidR="00105031" w:rsidRDefault="00105031" w:rsidP="00105031">
      <w:pPr>
        <w:pStyle w:val="Akapitzlist"/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105031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przegrywanie, kopiowanie, publiczne udostępnianie lub przesyłanie za pośrednictwem zorganizowanych sieci, w tym Internet, Intranet, niezależnie od standardu łączy i metod rozprowadzania sygnału, sieci telefonii mobilnej, jak i stacjonarnej oraz sieci radiowo telewizyjnych w tym kablowych lub innych sieci energetycznych, niezależnie od ich podstawowego przeznaczenia, jeżeli mają służyć do rozprowadzenia sygnału, udostępniania plików cyfrowych jakimkolwiek podmiotom, w tym także w pakietach multipleksu, </w:t>
      </w:r>
    </w:p>
    <w:p w14:paraId="3233D691" w14:textId="696CA753" w:rsidR="00105031" w:rsidRDefault="00105031" w:rsidP="00105031">
      <w:pPr>
        <w:pStyle w:val="Akapitzlist"/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105031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obrót oryginałami, kopiami, egzemplarzami, na których utwory i materiały utrwalono – w</w:t>
      </w:r>
      <w:r w:rsidR="00FF5077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 </w:t>
      </w:r>
      <w:r w:rsidRPr="00105031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dowolnym zakresie, w tym przeniesienie własności, oddanie w najem, dzierżawę, bezpłatne użyczenie, wykorzystanie w produkcji jednostkowej lub powtarzalnej seryjnej liczby towarów także jako części składowe lub przynależności,</w:t>
      </w:r>
    </w:p>
    <w:p w14:paraId="2F66C907" w14:textId="5923BD98" w:rsidR="00105031" w:rsidRDefault="00105031" w:rsidP="00105031">
      <w:pPr>
        <w:pStyle w:val="Akapitzlist"/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105031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publiczne wykonanie, wystawienie, wyświetlenie, odtworzenie oraz nadawanie i reemitowanie, a</w:t>
      </w:r>
      <w:r w:rsidR="00FF5077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 </w:t>
      </w:r>
      <w:r w:rsidRPr="00105031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także publiczne udostępnianie utworu w taki sposób, aby każdy mógł mieć do niego dostęp w</w:t>
      </w:r>
      <w:r w:rsidR="00FF5077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 </w:t>
      </w:r>
      <w:r w:rsidRPr="00105031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miejscu i w czasie przez siebie wybranym, </w:t>
      </w:r>
    </w:p>
    <w:p w14:paraId="17ACDF36" w14:textId="164AB01A" w:rsidR="00105031" w:rsidRDefault="00105031" w:rsidP="00483A97">
      <w:pPr>
        <w:pStyle w:val="Akapitzlist"/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105031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lastRenderedPageBreak/>
        <w:t xml:space="preserve">utrwalanie poprzez czasowe lub trwałe wprowadzanie do pamięci komputera, w zakresie, w jakim jest to niezbędne dla ich prawidłowego transferu do dowolnych formatów i właściwości, ich kompresji oraz rozpowszechniania i udostępniania za pośrednictwem Internetu, </w:t>
      </w:r>
      <w:r w:rsidR="00AB0703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I</w:t>
      </w:r>
      <w:r w:rsidRPr="00105031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ntranetu lub na innych nośnikach elektrycznych i elektromagnetycznych, optycznych i magnetycznych.</w:t>
      </w:r>
    </w:p>
    <w:p w14:paraId="763CAEB0" w14:textId="0CE1A7EB" w:rsidR="00717A16" w:rsidRDefault="00DC3BC5" w:rsidP="00483A97">
      <w:pPr>
        <w:pStyle w:val="Akapitzlist"/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Organizator konkursu ma prawo wykorzystać prace przesłane przez biorącego udział w konkursie w dowolnej formie</w:t>
      </w:r>
      <w:r w:rsidR="002A5D4D" w:rsidRPr="002A5D4D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.</w:t>
      </w:r>
    </w:p>
    <w:p w14:paraId="4A5299DB" w14:textId="33D2F79E" w:rsidR="00DC3BC5" w:rsidRPr="00717A16" w:rsidRDefault="00DC3BC5" w:rsidP="00717A16">
      <w:pPr>
        <w:pStyle w:val="Akapitzlist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717A16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Biorącemu udział w konkursie nie przysługuje wynagrodzenie w żadnej formie w związku z publikacj</w:t>
      </w:r>
      <w:r w:rsidR="00717A16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ą</w:t>
      </w:r>
      <w:r w:rsidRPr="00717A16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 zdjęcia przez Organizatora w dowolnej formie. </w:t>
      </w:r>
    </w:p>
    <w:p w14:paraId="53482582" w14:textId="77777777" w:rsidR="006B0B8B" w:rsidRDefault="006B0B8B" w:rsidP="00483A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</w:pPr>
    </w:p>
    <w:p w14:paraId="743608D3" w14:textId="6BF28E40" w:rsidR="00483A97" w:rsidRPr="002B72B7" w:rsidRDefault="0092118D" w:rsidP="00483A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2576DD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 xml:space="preserve"> </w:t>
      </w:r>
      <w:r w:rsidR="005F04E2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>10</w:t>
      </w:r>
      <w:r w:rsidR="00483A97" w:rsidRPr="002B72B7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 xml:space="preserve">. Reklamacje </w:t>
      </w:r>
    </w:p>
    <w:p w14:paraId="4DB1BE88" w14:textId="158D9D77" w:rsidR="00872BEF" w:rsidRDefault="00483A97" w:rsidP="00C846DC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872BEF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Wszelkie reklamacje i zastrzeżenia dotyczące przebiegu </w:t>
      </w:r>
      <w:r w:rsidR="00872BEF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K</w:t>
      </w:r>
      <w:r w:rsidRPr="00872BEF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onkursu mogą być składane przez </w:t>
      </w:r>
      <w:r w:rsidR="00872BEF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U</w:t>
      </w:r>
      <w:r w:rsidRPr="00872BEF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czestników wyłącznie w formie pisemnej wraz ze szczegółowym uzasadnieniem</w:t>
      </w:r>
      <w:r w:rsidR="00872BEF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 </w:t>
      </w:r>
      <w:r w:rsidRPr="00872BEF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na e-mail Organizatora</w:t>
      </w:r>
      <w:r w:rsidR="004030F9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: </w:t>
      </w:r>
      <w:hyperlink r:id="rId7" w:history="1">
        <w:r w:rsidR="00B23762" w:rsidRPr="0075535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mozaika@spolem.szczecin.pl</w:t>
        </w:r>
      </w:hyperlink>
      <w:r w:rsidR="00B23762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 </w:t>
      </w:r>
      <w:r w:rsidRPr="00872BEF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przez cały czas trwania </w:t>
      </w:r>
      <w:r w:rsidR="0044407F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K</w:t>
      </w:r>
      <w:r w:rsidRPr="00872BEF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onkursu, jednakże nie później niż w</w:t>
      </w:r>
      <w:r w:rsidR="00FF5077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 </w:t>
      </w:r>
      <w:r w:rsidRPr="00872BEF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terminie 14 dni od dnia </w:t>
      </w:r>
      <w:r w:rsidR="00717A16" w:rsidRPr="004545DD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Pr="00872BEF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kończenia </w:t>
      </w:r>
      <w:r w:rsidR="00872BEF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K</w:t>
      </w:r>
      <w:r w:rsidRPr="00872BEF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onkursu. </w:t>
      </w:r>
    </w:p>
    <w:p w14:paraId="54295046" w14:textId="77777777" w:rsidR="00872BEF" w:rsidRPr="00872BEF" w:rsidRDefault="00872BEF" w:rsidP="00872BEF">
      <w:pPr>
        <w:pStyle w:val="Akapitzlist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</w:p>
    <w:p w14:paraId="47728ABA" w14:textId="77777777" w:rsidR="00872BEF" w:rsidRDefault="00483A97" w:rsidP="00483A97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872BEF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Reklamacje wpływające po powyższym terminie nie będą rozpatrywane. </w:t>
      </w:r>
    </w:p>
    <w:p w14:paraId="1040E71A" w14:textId="77777777" w:rsidR="00872BEF" w:rsidRPr="00872BEF" w:rsidRDefault="00872BEF" w:rsidP="00872BEF">
      <w:pPr>
        <w:pStyle w:val="Akapitzlist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</w:p>
    <w:p w14:paraId="17C7E8D8" w14:textId="78CD8E68" w:rsidR="00872BEF" w:rsidRDefault="00483A97" w:rsidP="00483A97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872BEF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Złożone reklamacje będą rozpatrywane przez Organizatora niezwłocznie, jednak nie później niż w</w:t>
      </w:r>
      <w:r w:rsidR="00FF5077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 </w:t>
      </w:r>
      <w:r w:rsidRPr="00872BEF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terminie 7 dni od daty otrzymania reklamacji. </w:t>
      </w:r>
    </w:p>
    <w:p w14:paraId="6B3C5539" w14:textId="77777777" w:rsidR="00872BEF" w:rsidRPr="00872BEF" w:rsidRDefault="00872BEF" w:rsidP="00872BEF">
      <w:pPr>
        <w:pStyle w:val="Akapitzlist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</w:p>
    <w:p w14:paraId="1ADB422D" w14:textId="30412D39" w:rsidR="00872BEF" w:rsidRPr="000B62BD" w:rsidRDefault="00483A97" w:rsidP="000B62BD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872BEF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Zainteresowani zostaną powiadomieni o sposobie rozpatrzenia reklamacji e-mailem najpóźniej w</w:t>
      </w:r>
      <w:r w:rsidR="00FF5077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 </w:t>
      </w:r>
      <w:r w:rsidRPr="00872BEF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ciągu 7 dni od daty rozpatrzenia reklamacji. </w:t>
      </w:r>
    </w:p>
    <w:p w14:paraId="75AA5344" w14:textId="6E34DBF0" w:rsidR="0092118D" w:rsidRPr="005F04E2" w:rsidRDefault="00483A97" w:rsidP="00483A97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872BEF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Decyzja Organizatora co do zgłoszonej reklamacji jest ostateczna. </w:t>
      </w:r>
    </w:p>
    <w:p w14:paraId="6FDD211A" w14:textId="77777777" w:rsidR="006B0B8B" w:rsidRDefault="006B0B8B" w:rsidP="00483A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</w:pPr>
    </w:p>
    <w:p w14:paraId="44883CFA" w14:textId="61616143" w:rsidR="00483A97" w:rsidRPr="002B72B7" w:rsidRDefault="0092118D" w:rsidP="00483A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2576DD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 xml:space="preserve"> </w:t>
      </w:r>
      <w:r w:rsidR="005F04E2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>11</w:t>
      </w:r>
      <w:r w:rsidR="00483A97" w:rsidRPr="002B72B7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pl-PL"/>
        </w:rPr>
        <w:t xml:space="preserve">. Postanowienia końcowe </w:t>
      </w:r>
    </w:p>
    <w:p w14:paraId="39982B6C" w14:textId="71A36926" w:rsidR="00483A97" w:rsidRPr="0092118D" w:rsidRDefault="00483A97" w:rsidP="0092118D">
      <w:pPr>
        <w:pStyle w:val="Akapitzlist"/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92118D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W sprawach nieuregulowanych niniejszym </w:t>
      </w:r>
      <w:r w:rsidR="0092118D" w:rsidRPr="0092118D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Re</w:t>
      </w:r>
      <w:r w:rsidRPr="0092118D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gulaminem zastosowanie mają odpowiednie przepisy </w:t>
      </w:r>
      <w:r w:rsidR="0044407F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K</w:t>
      </w:r>
      <w:r w:rsidRPr="0092118D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odeksu </w:t>
      </w:r>
      <w:r w:rsidR="0044407F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C</w:t>
      </w:r>
      <w:r w:rsidRPr="0092118D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ywilnego </w:t>
      </w:r>
      <w:r w:rsidR="0092118D" w:rsidRPr="0092118D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i inne przepisy prawa.</w:t>
      </w:r>
    </w:p>
    <w:p w14:paraId="402EDA8C" w14:textId="77777777" w:rsidR="0092118D" w:rsidRDefault="0092118D" w:rsidP="0092118D">
      <w:pPr>
        <w:pStyle w:val="Akapitzlist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</w:p>
    <w:p w14:paraId="2CDDD0B4" w14:textId="77777777" w:rsidR="0092118D" w:rsidRDefault="00483A97" w:rsidP="00483A97">
      <w:pPr>
        <w:pStyle w:val="Akapitzlist"/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92118D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Wszelkie spory i roszczenia związane z Konkursem rozstrzygać będzie sąd powszechny właściwy </w:t>
      </w:r>
      <w:r w:rsidR="0092118D" w:rsidRPr="0092118D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miejscowo </w:t>
      </w:r>
      <w:r w:rsidRPr="0092118D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dla siedziby Organizatora. </w:t>
      </w:r>
    </w:p>
    <w:p w14:paraId="549C5704" w14:textId="77777777" w:rsidR="0092118D" w:rsidRPr="0092118D" w:rsidRDefault="0092118D" w:rsidP="0092118D">
      <w:pPr>
        <w:pStyle w:val="Akapitzlist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</w:p>
    <w:p w14:paraId="341F67E0" w14:textId="7F4F06A2" w:rsidR="007201E4" w:rsidRPr="00872BEF" w:rsidRDefault="00483A97" w:rsidP="00483A97">
      <w:pPr>
        <w:pStyle w:val="Akapitzlist"/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  <w:r w:rsidRPr="0092118D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Organizator zastrzega sobie prawo do nie</w:t>
      </w:r>
      <w:r w:rsidR="00566AC2" w:rsidRPr="0092118D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 </w:t>
      </w:r>
      <w:r w:rsidRPr="0092118D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wyemitowania </w:t>
      </w:r>
      <w:r w:rsidR="0044407F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K</w:t>
      </w:r>
      <w:r w:rsidRPr="0092118D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onkursu w terminie i w czasie określonym w</w:t>
      </w:r>
      <w:r w:rsidR="0044407F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 §3 </w:t>
      </w:r>
      <w:r w:rsidRPr="0092118D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pkt.</w:t>
      </w:r>
      <w:r w:rsidR="0044407F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 2</w:t>
      </w:r>
      <w:r w:rsidRPr="0092118D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 xml:space="preserve"> </w:t>
      </w:r>
      <w:r w:rsidR="0044407F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R</w:t>
      </w:r>
      <w:r w:rsidRPr="0092118D"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  <w:t>egulaminu z przyczyn technicznych niezależnych od Organizatora.</w:t>
      </w:r>
    </w:p>
    <w:p w14:paraId="6CD04722" w14:textId="77777777" w:rsidR="007201E4" w:rsidRPr="002B72B7" w:rsidRDefault="007201E4" w:rsidP="00483A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pl-PL"/>
        </w:rPr>
      </w:pPr>
    </w:p>
    <w:p w14:paraId="51481727" w14:textId="77777777" w:rsidR="00520F53" w:rsidRPr="002B72B7" w:rsidRDefault="00520F53">
      <w:pPr>
        <w:rPr>
          <w:rFonts w:ascii="Times New Roman" w:hAnsi="Times New Roman" w:cs="Times New Roman"/>
          <w:sz w:val="24"/>
          <w:szCs w:val="24"/>
        </w:rPr>
      </w:pPr>
    </w:p>
    <w:sectPr w:rsidR="00520F53" w:rsidRPr="002B72B7" w:rsidSect="005F04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16819" w14:textId="77777777" w:rsidR="00372649" w:rsidRDefault="00372649" w:rsidP="00B6410A">
      <w:pPr>
        <w:spacing w:after="0" w:line="240" w:lineRule="auto"/>
      </w:pPr>
      <w:r>
        <w:separator/>
      </w:r>
    </w:p>
  </w:endnote>
  <w:endnote w:type="continuationSeparator" w:id="0">
    <w:p w14:paraId="12E6A29B" w14:textId="77777777" w:rsidR="00372649" w:rsidRDefault="00372649" w:rsidP="00B6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16D8F" w14:textId="77777777" w:rsidR="00F528BE" w:rsidRDefault="00F528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4666550"/>
      <w:docPartObj>
        <w:docPartGallery w:val="Page Numbers (Bottom of Page)"/>
        <w:docPartUnique/>
      </w:docPartObj>
    </w:sdtPr>
    <w:sdtContent>
      <w:p w14:paraId="0371A789" w14:textId="31AB1D47" w:rsidR="00F528BE" w:rsidRDefault="00F528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EF16B9" w14:textId="77777777" w:rsidR="00F528BE" w:rsidRDefault="00F528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7E5E" w14:textId="77777777" w:rsidR="00F528BE" w:rsidRDefault="00F528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0B7C9" w14:textId="77777777" w:rsidR="00372649" w:rsidRDefault="00372649" w:rsidP="00B6410A">
      <w:pPr>
        <w:spacing w:after="0" w:line="240" w:lineRule="auto"/>
      </w:pPr>
      <w:r>
        <w:separator/>
      </w:r>
    </w:p>
  </w:footnote>
  <w:footnote w:type="continuationSeparator" w:id="0">
    <w:p w14:paraId="76A8A362" w14:textId="77777777" w:rsidR="00372649" w:rsidRDefault="00372649" w:rsidP="00B64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D597" w14:textId="77777777" w:rsidR="00F528BE" w:rsidRDefault="00F528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C52C4" w14:textId="77777777" w:rsidR="00F528BE" w:rsidRDefault="00F528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7C23D" w14:textId="77777777" w:rsidR="00F528BE" w:rsidRDefault="00F528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AA9"/>
    <w:multiLevelType w:val="hybridMultilevel"/>
    <w:tmpl w:val="08BEB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D1788"/>
    <w:multiLevelType w:val="hybridMultilevel"/>
    <w:tmpl w:val="2AC2A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A4FFA"/>
    <w:multiLevelType w:val="hybridMultilevel"/>
    <w:tmpl w:val="F2463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57C51"/>
    <w:multiLevelType w:val="hybridMultilevel"/>
    <w:tmpl w:val="7BE46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87A0A"/>
    <w:multiLevelType w:val="hybridMultilevel"/>
    <w:tmpl w:val="34B8C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E0AD4"/>
    <w:multiLevelType w:val="hybridMultilevel"/>
    <w:tmpl w:val="42087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7D63"/>
    <w:multiLevelType w:val="hybridMultilevel"/>
    <w:tmpl w:val="BCD6176E"/>
    <w:lvl w:ilvl="0" w:tplc="1744080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5E5D7009"/>
    <w:multiLevelType w:val="hybridMultilevel"/>
    <w:tmpl w:val="CD5E1B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90229D"/>
    <w:multiLevelType w:val="hybridMultilevel"/>
    <w:tmpl w:val="64EC4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D22C4"/>
    <w:multiLevelType w:val="hybridMultilevel"/>
    <w:tmpl w:val="07A0D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F49C8"/>
    <w:multiLevelType w:val="hybridMultilevel"/>
    <w:tmpl w:val="B6B4B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C7DA1"/>
    <w:multiLevelType w:val="hybridMultilevel"/>
    <w:tmpl w:val="AA260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8019E"/>
    <w:multiLevelType w:val="hybridMultilevel"/>
    <w:tmpl w:val="104809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C0918"/>
    <w:multiLevelType w:val="hybridMultilevel"/>
    <w:tmpl w:val="1908B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103163">
    <w:abstractNumId w:val="5"/>
  </w:num>
  <w:num w:numId="2" w16cid:durableId="353191572">
    <w:abstractNumId w:val="4"/>
  </w:num>
  <w:num w:numId="3" w16cid:durableId="8794579">
    <w:abstractNumId w:val="2"/>
  </w:num>
  <w:num w:numId="4" w16cid:durableId="601886490">
    <w:abstractNumId w:val="0"/>
  </w:num>
  <w:num w:numId="5" w16cid:durableId="1910849474">
    <w:abstractNumId w:val="8"/>
  </w:num>
  <w:num w:numId="6" w16cid:durableId="834801429">
    <w:abstractNumId w:val="10"/>
  </w:num>
  <w:num w:numId="7" w16cid:durableId="1299459525">
    <w:abstractNumId w:val="9"/>
  </w:num>
  <w:num w:numId="8" w16cid:durableId="1731803024">
    <w:abstractNumId w:val="3"/>
  </w:num>
  <w:num w:numId="9" w16cid:durableId="292060640">
    <w:abstractNumId w:val="11"/>
  </w:num>
  <w:num w:numId="10" w16cid:durableId="752511797">
    <w:abstractNumId w:val="12"/>
  </w:num>
  <w:num w:numId="11" w16cid:durableId="1961186548">
    <w:abstractNumId w:val="1"/>
  </w:num>
  <w:num w:numId="12" w16cid:durableId="1874534651">
    <w:abstractNumId w:val="13"/>
  </w:num>
  <w:num w:numId="13" w16cid:durableId="233248143">
    <w:abstractNumId w:val="6"/>
  </w:num>
  <w:num w:numId="14" w16cid:durableId="129618352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ita Morgiewicz">
    <w15:presenceInfo w15:providerId="AD" w15:userId="S-1-5-21-3947728711-765100121-4109645864-14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DA3"/>
    <w:rsid w:val="00011A2C"/>
    <w:rsid w:val="00040CB9"/>
    <w:rsid w:val="00050EAD"/>
    <w:rsid w:val="000979C6"/>
    <w:rsid w:val="000B62BD"/>
    <w:rsid w:val="000C38F1"/>
    <w:rsid w:val="000D1ABB"/>
    <w:rsid w:val="000E6B2C"/>
    <w:rsid w:val="00105031"/>
    <w:rsid w:val="00123129"/>
    <w:rsid w:val="00147792"/>
    <w:rsid w:val="00150A92"/>
    <w:rsid w:val="001559CE"/>
    <w:rsid w:val="001869A0"/>
    <w:rsid w:val="00195E5F"/>
    <w:rsid w:val="001A1B12"/>
    <w:rsid w:val="001B1CE7"/>
    <w:rsid w:val="001C109A"/>
    <w:rsid w:val="00204347"/>
    <w:rsid w:val="0021531F"/>
    <w:rsid w:val="00233D99"/>
    <w:rsid w:val="00236BBA"/>
    <w:rsid w:val="0024704E"/>
    <w:rsid w:val="002576DD"/>
    <w:rsid w:val="002A5D4D"/>
    <w:rsid w:val="002B2D94"/>
    <w:rsid w:val="002B72B7"/>
    <w:rsid w:val="002C188E"/>
    <w:rsid w:val="002C227B"/>
    <w:rsid w:val="002D5653"/>
    <w:rsid w:val="002E1DB5"/>
    <w:rsid w:val="003036B8"/>
    <w:rsid w:val="00307DE5"/>
    <w:rsid w:val="00313087"/>
    <w:rsid w:val="00326133"/>
    <w:rsid w:val="00331F48"/>
    <w:rsid w:val="00334194"/>
    <w:rsid w:val="00334F78"/>
    <w:rsid w:val="00372649"/>
    <w:rsid w:val="0037396B"/>
    <w:rsid w:val="00383E12"/>
    <w:rsid w:val="003861E3"/>
    <w:rsid w:val="003B5BA1"/>
    <w:rsid w:val="003C41CA"/>
    <w:rsid w:val="003D56F8"/>
    <w:rsid w:val="003E606F"/>
    <w:rsid w:val="004030F9"/>
    <w:rsid w:val="00420943"/>
    <w:rsid w:val="0044407F"/>
    <w:rsid w:val="004545DD"/>
    <w:rsid w:val="004669F7"/>
    <w:rsid w:val="00471C0D"/>
    <w:rsid w:val="00483A97"/>
    <w:rsid w:val="004A2241"/>
    <w:rsid w:val="004C37F0"/>
    <w:rsid w:val="004F068E"/>
    <w:rsid w:val="004F3E09"/>
    <w:rsid w:val="004F4C95"/>
    <w:rsid w:val="00520F53"/>
    <w:rsid w:val="005364F1"/>
    <w:rsid w:val="005551ED"/>
    <w:rsid w:val="00561C8E"/>
    <w:rsid w:val="00566AC2"/>
    <w:rsid w:val="005755DE"/>
    <w:rsid w:val="00576F14"/>
    <w:rsid w:val="00590182"/>
    <w:rsid w:val="005B34C6"/>
    <w:rsid w:val="005B6F93"/>
    <w:rsid w:val="005D5082"/>
    <w:rsid w:val="005F04E2"/>
    <w:rsid w:val="00605CBF"/>
    <w:rsid w:val="006178C6"/>
    <w:rsid w:val="006203ED"/>
    <w:rsid w:val="00621668"/>
    <w:rsid w:val="0063674E"/>
    <w:rsid w:val="00666E3C"/>
    <w:rsid w:val="006803A2"/>
    <w:rsid w:val="00680B21"/>
    <w:rsid w:val="006B0B8B"/>
    <w:rsid w:val="006F087D"/>
    <w:rsid w:val="00717A16"/>
    <w:rsid w:val="007201E4"/>
    <w:rsid w:val="00726B06"/>
    <w:rsid w:val="0073765B"/>
    <w:rsid w:val="0074471A"/>
    <w:rsid w:val="007667B7"/>
    <w:rsid w:val="00786E29"/>
    <w:rsid w:val="00803D5E"/>
    <w:rsid w:val="008275FD"/>
    <w:rsid w:val="00872BEF"/>
    <w:rsid w:val="00875F1C"/>
    <w:rsid w:val="00885583"/>
    <w:rsid w:val="008B1279"/>
    <w:rsid w:val="008C31E3"/>
    <w:rsid w:val="008C6171"/>
    <w:rsid w:val="009021AE"/>
    <w:rsid w:val="00903E80"/>
    <w:rsid w:val="0092118D"/>
    <w:rsid w:val="0094647A"/>
    <w:rsid w:val="009D7703"/>
    <w:rsid w:val="009E3432"/>
    <w:rsid w:val="00A67F83"/>
    <w:rsid w:val="00A83814"/>
    <w:rsid w:val="00AB0703"/>
    <w:rsid w:val="00AC6DA3"/>
    <w:rsid w:val="00B1627F"/>
    <w:rsid w:val="00B21313"/>
    <w:rsid w:val="00B23762"/>
    <w:rsid w:val="00B43291"/>
    <w:rsid w:val="00B43320"/>
    <w:rsid w:val="00B45E6A"/>
    <w:rsid w:val="00B60BE3"/>
    <w:rsid w:val="00B6410A"/>
    <w:rsid w:val="00B71C5F"/>
    <w:rsid w:val="00B75066"/>
    <w:rsid w:val="00B766CC"/>
    <w:rsid w:val="00BA48B3"/>
    <w:rsid w:val="00BA4E25"/>
    <w:rsid w:val="00BA6645"/>
    <w:rsid w:val="00BE430D"/>
    <w:rsid w:val="00C12073"/>
    <w:rsid w:val="00C168C6"/>
    <w:rsid w:val="00C46D4E"/>
    <w:rsid w:val="00C4700C"/>
    <w:rsid w:val="00C828D6"/>
    <w:rsid w:val="00C846DC"/>
    <w:rsid w:val="00C90520"/>
    <w:rsid w:val="00D14BD9"/>
    <w:rsid w:val="00D30022"/>
    <w:rsid w:val="00DC3BC5"/>
    <w:rsid w:val="00DD44D7"/>
    <w:rsid w:val="00E03196"/>
    <w:rsid w:val="00E607CE"/>
    <w:rsid w:val="00E61192"/>
    <w:rsid w:val="00E6664D"/>
    <w:rsid w:val="00EE7D01"/>
    <w:rsid w:val="00F10C9E"/>
    <w:rsid w:val="00F528BE"/>
    <w:rsid w:val="00F570FD"/>
    <w:rsid w:val="00F743E0"/>
    <w:rsid w:val="00FA1B18"/>
    <w:rsid w:val="00FB000F"/>
    <w:rsid w:val="00FD4EBB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8E0F"/>
  <w15:chartTrackingRefBased/>
  <w15:docId w15:val="{EF103997-2E6E-44C4-BE19-CC78B27C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1C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4yxo">
    <w:name w:val="_4yxo"/>
    <w:basedOn w:val="Domylnaczcionkaakapitu"/>
    <w:rsid w:val="00483A97"/>
  </w:style>
  <w:style w:type="character" w:styleId="Odwoaniedokomentarza">
    <w:name w:val="annotation reference"/>
    <w:basedOn w:val="Domylnaczcionkaakapitu"/>
    <w:uiPriority w:val="99"/>
    <w:semiHidden/>
    <w:unhideWhenUsed/>
    <w:rsid w:val="002B72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72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72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72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72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2B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11A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76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76D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B62BD"/>
    <w:rPr>
      <w:rFonts w:ascii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1C8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B64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410A"/>
  </w:style>
  <w:style w:type="paragraph" w:styleId="Stopka">
    <w:name w:val="footer"/>
    <w:basedOn w:val="Normalny"/>
    <w:link w:val="StopkaZnak"/>
    <w:uiPriority w:val="99"/>
    <w:unhideWhenUsed/>
    <w:rsid w:val="00B64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410A"/>
  </w:style>
  <w:style w:type="paragraph" w:styleId="Poprawka">
    <w:name w:val="Revision"/>
    <w:hidden/>
    <w:uiPriority w:val="99"/>
    <w:semiHidden/>
    <w:rsid w:val="00B2376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23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5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24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38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99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452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464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79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24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54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212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5997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60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088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6947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680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100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673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28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2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233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38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459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37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13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101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75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934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84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350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598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949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318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38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299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991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817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91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216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031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34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306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915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408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22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246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054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492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18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72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90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765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943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ozaikaspolemszczecin@spolem.szczecin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1266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kowalski</dc:creator>
  <cp:keywords/>
  <dc:description/>
  <cp:lastModifiedBy>Anita Morgiewicz</cp:lastModifiedBy>
  <cp:revision>33</cp:revision>
  <dcterms:created xsi:type="dcterms:W3CDTF">2024-06-19T06:43:00Z</dcterms:created>
  <dcterms:modified xsi:type="dcterms:W3CDTF">2025-06-12T10:54:00Z</dcterms:modified>
</cp:coreProperties>
</file>